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D6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ins w:id="1" w:author="ﺭ并退出了群聊ﺭ艺艺" w:date="2026-06-23T16:12:07Z"/>
          <w:rFonts w:hint="default" w:ascii="Times New Roman" w:hAnsi="Times New Roman" w:eastAsia="黑体" w:cs="Times New Roman"/>
          <w:sz w:val="28"/>
          <w:szCs w:val="28"/>
          <w:lang w:val="en-US" w:eastAsia="zh-CN"/>
        </w:rPr>
        <w:pPrChange w:id="0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center"/>
            <w:textAlignment w:val="auto"/>
          </w:pPr>
        </w:pPrChange>
      </w:pPr>
      <w:ins w:id="2" w:author="ﺭ并退出了群聊ﺭ艺艺" w:date="2026-06-23T16:09:37Z">
        <w:r>
          <w:rPr>
            <w:rFonts w:hint="default" w:ascii="Times New Roman" w:hAnsi="Times New Roman" w:eastAsia="黑体" w:cs="Times New Roman"/>
            <w:sz w:val="28"/>
            <w:szCs w:val="28"/>
            <w:lang w:eastAsia="zh-CN"/>
            <w:rPrChange w:id="3" w:author="ﺭ并退出了群聊ﺭ艺艺" w:date="2026-06-23T16:10:20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rPrChange>
          </w:rPr>
          <w:t>附件</w:t>
        </w:r>
      </w:ins>
      <w:ins w:id="4" w:author="ﺭ并退出了群聊ﺭ艺艺" w:date="2026-06-23T16:09:37Z">
        <w:r>
          <w:rPr>
            <w:rFonts w:hint="default" w:ascii="Times New Roman" w:hAnsi="Times New Roman" w:eastAsia="黑体" w:cs="Times New Roman"/>
            <w:sz w:val="28"/>
            <w:szCs w:val="28"/>
            <w:lang w:val="en-US" w:eastAsia="zh-CN"/>
            <w:rPrChange w:id="5" w:author="ﺭ并退出了群聊ﺭ艺艺" w:date="2026-06-23T16:10:20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rPrChange>
          </w:rPr>
          <w:t>1</w:t>
        </w:r>
      </w:ins>
      <w:ins w:id="6" w:author="ﺭ并退出了群聊ﺭ艺艺" w:date="2026-06-23T16:09:38Z">
        <w:r>
          <w:rPr>
            <w:rFonts w:hint="default" w:ascii="Times New Roman" w:hAnsi="Times New Roman" w:eastAsia="黑体" w:cs="Times New Roman"/>
            <w:sz w:val="28"/>
            <w:szCs w:val="28"/>
            <w:lang w:val="en-US" w:eastAsia="zh-CN"/>
            <w:rPrChange w:id="7" w:author="ﺭ并退出了群聊ﺭ艺艺" w:date="2026-06-23T16:10:20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rPrChange>
          </w:rPr>
          <w:t>：</w:t>
        </w:r>
      </w:ins>
    </w:p>
    <w:p w14:paraId="13CE6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ins w:id="9" w:author="ﺭ并退出了群聊ﺭ艺艺" w:date="2026-06-23T16:09:35Z"/>
          <w:rFonts w:hint="default" w:ascii="Times New Roman" w:hAnsi="Times New Roman" w:eastAsia="黑体" w:cs="Times New Roman"/>
          <w:sz w:val="28"/>
          <w:szCs w:val="28"/>
          <w:lang w:val="en-US" w:eastAsia="zh-CN"/>
          <w:rPrChange w:id="10" w:author="ﺭ并退出了群聊ﺭ艺艺" w:date="2026-06-23T16:10:20Z">
            <w:rPr>
              <w:ins w:id="11" w:author="ﺭ并退出了群聊ﺭ艺艺" w:date="2026-06-23T16:09:35Z"/>
              <w:rFonts w:hint="default" w:ascii="方正小标宋简体" w:hAnsi="方正小标宋简体" w:eastAsia="方正小标宋简体" w:cs="方正小标宋简体"/>
              <w:sz w:val="44"/>
              <w:szCs w:val="44"/>
              <w:lang w:val="en-US" w:eastAsia="zh-CN"/>
            </w:rPr>
          </w:rPrChange>
        </w:rPr>
        <w:pPrChange w:id="8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center"/>
            <w:textAlignment w:val="auto"/>
          </w:pPr>
        </w:pPrChange>
      </w:pPr>
    </w:p>
    <w:p w14:paraId="5AF7D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rPrChange w:id="13" w:author="ﺭ并退出了群聊ﺭ艺艺" w:date="2026-06-23T16:10:20Z"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pPrChange w:id="12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jc w:val="center"/>
            <w:textAlignment w:val="auto"/>
          </w:pPr>
        </w:pPrChange>
      </w:pPr>
      <w:r>
        <w:rPr>
          <w:rFonts w:hint="default" w:ascii="Times New Roman" w:hAnsi="Times New Roman" w:eastAsia="方正小标宋简体" w:cs="Times New Roman"/>
          <w:sz w:val="44"/>
          <w:szCs w:val="44"/>
          <w:rPrChange w:id="14" w:author="ﺭ并退出了群聊ﺭ艺艺" w:date="2026-06-23T16:10:20Z"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t>关于委托第三方机构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  <w:rPrChange w:id="15" w:author="ﺭ并退出了群聊ﺭ艺艺" w:date="2026-06-23T16:10:20Z">
            <w:rPr>
              <w:rFonts w:hint="eastAsia" w:ascii="方正小标宋简体" w:hAnsi="方正小标宋简体" w:eastAsia="方正小标宋简体" w:cs="方正小标宋简体"/>
              <w:sz w:val="44"/>
              <w:szCs w:val="44"/>
              <w:lang w:val="en-US" w:eastAsia="zh-CN"/>
            </w:rPr>
          </w:rPrChange>
        </w:rPr>
        <w:t>协助</w:t>
      </w:r>
      <w:r>
        <w:rPr>
          <w:rFonts w:hint="default" w:ascii="Times New Roman" w:hAnsi="Times New Roman" w:eastAsia="方正小标宋简体" w:cs="Times New Roman"/>
          <w:sz w:val="44"/>
          <w:szCs w:val="44"/>
          <w:rPrChange w:id="16" w:author="ﺭ并退出了群聊ﺭ艺艺" w:date="2026-06-23T16:10:20Z"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rPrChange>
        </w:rPr>
        <w:t>《黑硬膏制作技艺》《竹制小夹板正骨疗法》申报自治区级非物质文化遗产代表性项目名录的需求</w:t>
      </w:r>
    </w:p>
    <w:p w14:paraId="0FCFD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18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7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textAlignment w:val="auto"/>
          </w:pPr>
        </w:pPrChange>
      </w:pPr>
    </w:p>
    <w:p w14:paraId="00DE4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rPrChange w:id="20" w:author="ﺭ并退出了群聊ﺭ艺艺" w:date="2026-06-23T16:10:20Z">
            <w:rPr>
              <w:rFonts w:hint="eastAsia" w:ascii="黑体" w:hAnsi="黑体" w:eastAsia="黑体" w:cs="黑体"/>
              <w:sz w:val="32"/>
              <w:szCs w:val="32"/>
            </w:rPr>
          </w:rPrChange>
        </w:rPr>
        <w:pPrChange w:id="19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黑体" w:cs="Times New Roman"/>
          <w:sz w:val="32"/>
          <w:szCs w:val="32"/>
          <w:rPrChange w:id="21" w:author="ﺭ并退出了群聊ﺭ艺艺" w:date="2026-06-23T16:10:20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一、项目名称</w:t>
      </w:r>
    </w:p>
    <w:p w14:paraId="47A63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3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pPrChange w:id="22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24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《黑硬膏制作技艺》《竹制小夹板正骨疗法》整理申报自治区级非物质文化遗产代表性项目名录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5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项目</w:t>
      </w:r>
    </w:p>
    <w:p w14:paraId="72EFB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rPrChange w:id="27" w:author="ﺭ并退出了群聊ﺭ艺艺" w:date="2026-06-23T16:10:20Z">
            <w:rPr>
              <w:rFonts w:hint="eastAsia" w:ascii="黑体" w:hAnsi="黑体" w:eastAsia="黑体" w:cs="黑体"/>
              <w:sz w:val="32"/>
              <w:szCs w:val="32"/>
            </w:rPr>
          </w:rPrChange>
        </w:rPr>
        <w:pPrChange w:id="26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黑体" w:cs="Times New Roman"/>
          <w:sz w:val="32"/>
          <w:szCs w:val="32"/>
          <w:rPrChange w:id="28" w:author="ﺭ并退出了群聊ﺭ艺艺" w:date="2026-06-23T16:10:20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二、项目背景</w:t>
      </w:r>
    </w:p>
    <w:p w14:paraId="2FCE7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30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29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31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我院《黑硬膏制作技艺》和《竹制小夹板正骨疗法》已成功入选市级非物质文化遗产代表性项目名录。为提升其保护层级、扩大文化影响力，现拟申报自治区级非物质文化遗产代表性项目名录。为此，需委托一家具有非遗项目申报经验的第三方机构，系统开展两项技艺的挖掘、整理、研究及申报材料撰写工作，并全程协助完成自治区级非遗项目的申报流程。</w:t>
      </w:r>
    </w:p>
    <w:p w14:paraId="1F551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rPrChange w:id="33" w:author="ﺭ并退出了群聊ﺭ艺艺" w:date="2026-06-23T16:10:20Z">
            <w:rPr>
              <w:rFonts w:hint="eastAsia" w:ascii="黑体" w:hAnsi="黑体" w:eastAsia="黑体" w:cs="黑体"/>
              <w:sz w:val="32"/>
              <w:szCs w:val="32"/>
            </w:rPr>
          </w:rPrChange>
        </w:rPr>
        <w:pPrChange w:id="32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黑体" w:cs="Times New Roman"/>
          <w:sz w:val="32"/>
          <w:szCs w:val="32"/>
          <w:rPrChange w:id="34" w:author="ﺭ并退出了群聊ﺭ艺艺" w:date="2026-06-23T16:10:20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三、工作目标</w:t>
      </w:r>
    </w:p>
    <w:p w14:paraId="22EC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36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35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37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通过系统的田野调查、文献研究、口述史采集、影像记录等，全面梳理《黑硬膏制作技艺》和《竹制小夹板正骨疗法》的历史渊源、传承谱系、技艺特征、文化价值及存续状况，形成高质量申报材料，最终协助我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rPrChange w:id="38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highlight w:val="none"/>
            </w:rPr>
          </w:rPrChange>
        </w:rPr>
        <w:t>成功</w:t>
      </w:r>
      <w:r>
        <w:rPr>
          <w:rFonts w:hint="default" w:ascii="Times New Roman" w:hAnsi="Times New Roman" w:eastAsia="仿宋_GB2312" w:cs="Times New Roman"/>
          <w:sz w:val="32"/>
          <w:szCs w:val="32"/>
          <w:rPrChange w:id="39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申报自治区级非物质文化遗产代表性项目。</w:t>
      </w:r>
    </w:p>
    <w:p w14:paraId="2E4B3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rPrChange w:id="41" w:author="ﺭ并退出了群聊ﺭ艺艺" w:date="2026-06-23T16:10:20Z">
            <w:rPr>
              <w:rFonts w:hint="eastAsia" w:ascii="黑体" w:hAnsi="黑体" w:eastAsia="黑体" w:cs="黑体"/>
              <w:sz w:val="32"/>
              <w:szCs w:val="32"/>
            </w:rPr>
          </w:rPrChange>
        </w:rPr>
        <w:pPrChange w:id="40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黑体" w:cs="Times New Roman"/>
          <w:sz w:val="32"/>
          <w:szCs w:val="32"/>
          <w:rPrChange w:id="42" w:author="ﺭ并退出了群聊ﺭ艺艺" w:date="2026-06-23T16:10:20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四、具体服务内容</w:t>
      </w:r>
    </w:p>
    <w:p w14:paraId="3A896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44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43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楷体_GB2312" w:cs="Times New Roman"/>
          <w:sz w:val="32"/>
          <w:szCs w:val="32"/>
          <w:rPrChange w:id="45" w:author="ﺭ并退出了群聊ﺭ艺艺" w:date="2026-06-23T16:10:20Z">
            <w:rPr>
              <w:rFonts w:hint="eastAsia" w:ascii="楷体_GB2312" w:hAnsi="楷体_GB2312" w:eastAsia="楷体_GB2312" w:cs="楷体_GB2312"/>
              <w:sz w:val="32"/>
              <w:szCs w:val="32"/>
            </w:rPr>
          </w:rPrChange>
        </w:rPr>
        <w:t>（一）挖掘与整理</w:t>
      </w:r>
    </w:p>
    <w:p w14:paraId="4614E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47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46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48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rPrChange w:id="49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对两项技艺进行系统的田野调查，包括但不限于：走访代表性传承人、从业者及相关知情人员，记录口述历史，采集制作流程、正骨手法等核心技艺信息。</w:t>
      </w:r>
    </w:p>
    <w:p w14:paraId="45902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51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50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52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rPrChange w:id="53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收集、整理与两项技艺相关的历史文献、病历档案、老照片、实物资料等。</w:t>
      </w:r>
    </w:p>
    <w:p w14:paraId="058A2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55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54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56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rPrChange w:id="57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梳理两项技艺的起源、发展脉络、传承谱系（</w:t>
      </w:r>
      <w:ins w:id="58" w:author="ﺭ并退出了群聊ﺭ艺艺" w:date="2026-06-23T16:15:00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t>至少三代</w:t>
        </w:r>
      </w:ins>
      <w:del w:id="59" w:author="ﺭ并退出了群聊ﺭ艺艺" w:date="2026-06-23T16:15:00Z">
        <w:r>
          <w:rPr>
            <w:rFonts w:hint="default" w:ascii="Times New Roman" w:hAnsi="Times New Roman" w:eastAsia="仿宋_GB2312" w:cs="Times New Roman"/>
            <w:sz w:val="32"/>
            <w:szCs w:val="32"/>
            <w:rPrChange w:id="60" w:author="ﺭ并退出了群聊ﺭ艺艺" w:date="2026-06-23T16:10:2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至少三代以上</w:delText>
        </w:r>
      </w:del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rPrChange w:id="62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）、地域特色及文化意义。</w:t>
      </w:r>
    </w:p>
    <w:p w14:paraId="7785E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64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63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65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rPrChange w:id="66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分析两项技艺的当前存续状况、传承困境及保护价值。</w:t>
      </w:r>
    </w:p>
    <w:p w14:paraId="45860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rPrChange w:id="68" w:author="ﺭ并退出了群聊ﺭ艺艺" w:date="2026-06-23T16:10:20Z">
            <w:rPr>
              <w:rFonts w:hint="eastAsia" w:ascii="楷体_GB2312" w:hAnsi="楷体_GB2312" w:eastAsia="楷体_GB2312" w:cs="楷体_GB2312"/>
              <w:sz w:val="32"/>
              <w:szCs w:val="32"/>
            </w:rPr>
          </w:rPrChange>
        </w:rPr>
        <w:pPrChange w:id="67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楷体_GB2312" w:cs="Times New Roman"/>
          <w:sz w:val="32"/>
          <w:szCs w:val="32"/>
          <w:rPrChange w:id="69" w:author="ﺭ并退出了群聊ﺭ艺艺" w:date="2026-06-23T16:10:20Z">
            <w:rPr>
              <w:rFonts w:hint="eastAsia" w:ascii="楷体_GB2312" w:hAnsi="楷体_GB2312" w:eastAsia="楷体_GB2312" w:cs="楷体_GB2312"/>
              <w:sz w:val="32"/>
              <w:szCs w:val="32"/>
            </w:rPr>
          </w:rPrChange>
        </w:rPr>
        <w:t>（二）申报材料撰写</w:t>
      </w:r>
    </w:p>
    <w:p w14:paraId="64B50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71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70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72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rPrChange w:id="73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按照国家及自治区级非物质文化遗产代表性项目申报的规范要求，分别撰写《黑硬膏制作技艺》和《竹制小夹板正骨疗法》的申报书，内容应包括：项目基本信息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74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rPrChange w:id="75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项目简介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76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rPrChange w:id="77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项目历史渊源与传承谱系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78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rPrChange w:id="79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核心技艺特征（制作工艺、操作方法、医学原理等）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80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rPrChange w:id="81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项目重要价值（历史、文化、医学、社会等）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82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rPrChange w:id="83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存续与保护状况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84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rPrChange w:id="85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保护计划与措施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86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rPrChange w:id="87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协助完善传承人相关材料（如需）。</w:t>
      </w:r>
    </w:p>
    <w:p w14:paraId="5A50D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89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88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90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rPrChange w:id="91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撰写不少于3000字的项目调查报告或专题研究文本，作为申报附件。</w:t>
      </w:r>
    </w:p>
    <w:p w14:paraId="296E7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rPrChange w:id="93" w:author="ﺭ并退出了群聊ﺭ艺艺" w:date="2026-06-23T16:10:20Z">
            <w:rPr>
              <w:rFonts w:hint="eastAsia" w:ascii="楷体_GB2312" w:hAnsi="楷体_GB2312" w:eastAsia="楷体_GB2312" w:cs="楷体_GB2312"/>
              <w:sz w:val="32"/>
              <w:szCs w:val="32"/>
            </w:rPr>
          </w:rPrChange>
        </w:rPr>
        <w:pPrChange w:id="92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楷体_GB2312" w:cs="Times New Roman"/>
          <w:sz w:val="32"/>
          <w:szCs w:val="32"/>
          <w:rPrChange w:id="94" w:author="ﺭ并退出了群聊ﺭ艺艺" w:date="2026-06-23T16:10:20Z">
            <w:rPr>
              <w:rFonts w:hint="eastAsia" w:ascii="楷体_GB2312" w:hAnsi="楷体_GB2312" w:eastAsia="楷体_GB2312" w:cs="楷体_GB2312"/>
              <w:sz w:val="32"/>
              <w:szCs w:val="32"/>
            </w:rPr>
          </w:rPrChange>
        </w:rPr>
        <w:t>（三）影像与数字化记录</w:t>
      </w:r>
    </w:p>
    <w:p w14:paraId="39B80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96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95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97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rPrChange w:id="98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拍摄制作高质量的申报视频（时长5</w:t>
      </w:r>
      <w:ins w:id="99" w:author="ﺭ并退出了群聊ﺭ艺艺" w:date="2026-06-23T16:15:00Z">
        <w:r>
          <w:rPr>
            <w:rFonts w:hint="eastAsia" w:ascii="Times New Roman" w:hAnsi="Times New Roman" w:eastAsia="仿宋_GB2312" w:cs="Times New Roman"/>
            <w:sz w:val="32"/>
            <w:szCs w:val="32"/>
            <w:lang w:eastAsia="zh-CN"/>
          </w:rPr>
          <w:t>—</w:t>
        </w:r>
      </w:ins>
      <w:del w:id="100" w:author="ﺭ并退出了群聊ﺭ艺艺" w:date="2026-06-23T16:15:00Z">
        <w:r>
          <w:rPr>
            <w:rFonts w:hint="default" w:ascii="Times New Roman" w:hAnsi="Times New Roman" w:eastAsia="仿宋_GB2312" w:cs="Times New Roman"/>
            <w:sz w:val="32"/>
            <w:szCs w:val="32"/>
            <w:rPrChange w:id="101" w:author="ﺭ并退出了群聊ﺭ艺艺" w:date="2026-06-23T16:10:20Z">
              <w:rPr>
                <w:rFonts w:hint="eastAsia" w:ascii="仿宋_GB2312" w:hAnsi="仿宋_GB2312" w:eastAsia="仿宋_GB2312" w:cs="仿宋_GB2312"/>
                <w:sz w:val="32"/>
                <w:szCs w:val="32"/>
              </w:rPr>
            </w:rPrChange>
          </w:rPr>
          <w:delText>-</w:delText>
        </w:r>
      </w:del>
      <w:r>
        <w:rPr>
          <w:rFonts w:hint="default" w:ascii="Times New Roman" w:hAnsi="Times New Roman" w:eastAsia="仿宋_GB2312" w:cs="Times New Roman"/>
          <w:sz w:val="32"/>
          <w:szCs w:val="32"/>
          <w:rPrChange w:id="103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8分钟），内容包括但不限于：黑硬膏制作全过程、竹制小夹板正骨疗法操作演示、传承人口述、历史背景介绍等，符合非遗申报技术要求（如画面、字幕、配音等标准）。</w:t>
      </w:r>
    </w:p>
    <w:p w14:paraId="6978B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105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04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06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rPrChange w:id="107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拍摄并筛选反映《黑硬膏制作技艺》《竹制小夹板正骨疗法》的代表性照片各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08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不少于20</w:t>
      </w:r>
      <w:r>
        <w:rPr>
          <w:rFonts w:hint="default" w:ascii="Times New Roman" w:hAnsi="Times New Roman" w:eastAsia="仿宋_GB2312" w:cs="Times New Roman"/>
          <w:sz w:val="32"/>
          <w:szCs w:val="32"/>
          <w:rPrChange w:id="109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张，涵盖技艺流程、工具、药材、传承人工作场景、典型病例等。</w:t>
      </w:r>
    </w:p>
    <w:p w14:paraId="0E2ED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111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10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12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rPrChange w:id="113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辅助建立两项技艺的数字化档案（电子文档、图片、视频分类整理）。</w:t>
      </w:r>
    </w:p>
    <w:p w14:paraId="53ADF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rPrChange w:id="115" w:author="ﺭ并退出了群聊ﺭ艺艺" w:date="2026-06-23T16:10:20Z">
            <w:rPr>
              <w:rFonts w:hint="eastAsia" w:ascii="楷体_GB2312" w:hAnsi="楷体_GB2312" w:eastAsia="楷体_GB2312" w:cs="楷体_GB2312"/>
              <w:sz w:val="32"/>
              <w:szCs w:val="32"/>
            </w:rPr>
          </w:rPrChange>
        </w:rPr>
        <w:pPrChange w:id="114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楷体_GB2312" w:cs="Times New Roman"/>
          <w:sz w:val="32"/>
          <w:szCs w:val="32"/>
          <w:rPrChange w:id="116" w:author="ﺭ并退出了群聊ﺭ艺艺" w:date="2026-06-23T16:10:20Z">
            <w:rPr>
              <w:rFonts w:hint="eastAsia" w:ascii="楷体_GB2312" w:hAnsi="楷体_GB2312" w:eastAsia="楷体_GB2312" w:cs="楷体_GB2312"/>
              <w:sz w:val="32"/>
              <w:szCs w:val="32"/>
            </w:rPr>
          </w:rPrChange>
        </w:rPr>
        <w:t>（四）申报全流程协助</w:t>
      </w:r>
    </w:p>
    <w:p w14:paraId="6804A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118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17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19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rPrChange w:id="120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协助完成自治区级非遗项目的申报流程，包括：材料初审、修改完善、逐级报送、专家评审答辩等环节。</w:t>
      </w:r>
    </w:p>
    <w:p w14:paraId="64A43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122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21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23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rPrChange w:id="124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根据上级评审意见，及时组织补充或修改申报材料。</w:t>
      </w:r>
    </w:p>
    <w:p w14:paraId="59AD6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126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25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27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rPrChange w:id="128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提供申报过程中的政策咨询、专家指导及协调服务。</w:t>
      </w:r>
    </w:p>
    <w:p w14:paraId="0A566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130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29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31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rPrChange w:id="132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如有需要，协助组织专家论证会或评审预演。</w:t>
      </w:r>
    </w:p>
    <w:p w14:paraId="229DF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rPrChange w:id="134" w:author="ﺭ并退出了群聊ﺭ艺艺" w:date="2026-06-23T16:10:20Z">
            <w:rPr>
              <w:rFonts w:hint="eastAsia" w:ascii="黑体" w:hAnsi="黑体" w:eastAsia="黑体" w:cs="黑体"/>
              <w:sz w:val="32"/>
              <w:szCs w:val="32"/>
            </w:rPr>
          </w:rPrChange>
        </w:rPr>
        <w:pPrChange w:id="133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黑体" w:cs="Times New Roman"/>
          <w:sz w:val="32"/>
          <w:szCs w:val="32"/>
          <w:rPrChange w:id="135" w:author="ﺭ并退出了群聊ﺭ艺艺" w:date="2026-06-23T16:10:20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五、交付成果</w:t>
      </w:r>
    </w:p>
    <w:p w14:paraId="1BA83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37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pPrChange w:id="136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38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rPrChange w:id="139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《黑硬膏制作技艺》自治区级非遗申报书（纸质版+电子版）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40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。</w:t>
      </w:r>
    </w:p>
    <w:p w14:paraId="4809C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42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pPrChange w:id="141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43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rPrChange w:id="144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《竹制小夹板正骨疗法》自治区级非遗申报书（纸质版+电子版）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45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。</w:t>
      </w:r>
    </w:p>
    <w:p w14:paraId="6E60B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47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pPrChange w:id="146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48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rPrChange w:id="149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两项技艺的专题调查报告（纸质版+电子版）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50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。</w:t>
      </w:r>
    </w:p>
    <w:p w14:paraId="6BFE9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52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pPrChange w:id="151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53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rPrChange w:id="154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申报视频（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55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每个项目</w:t>
      </w:r>
      <w:r>
        <w:rPr>
          <w:rFonts w:hint="default" w:ascii="Times New Roman" w:hAnsi="Times New Roman" w:eastAsia="仿宋_GB2312" w:cs="Times New Roman"/>
          <w:sz w:val="32"/>
          <w:szCs w:val="32"/>
          <w:rPrChange w:id="156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不少于5分钟，MP4格式，高清）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57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。</w:t>
      </w:r>
    </w:p>
    <w:p w14:paraId="76314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59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pPrChange w:id="158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60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rPrChange w:id="161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高清照片档案（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62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每个项目</w:t>
      </w:r>
      <w:r>
        <w:rPr>
          <w:rFonts w:hint="default" w:ascii="Times New Roman" w:hAnsi="Times New Roman" w:eastAsia="仿宋_GB2312" w:cs="Times New Roman"/>
          <w:sz w:val="32"/>
          <w:szCs w:val="32"/>
          <w:rPrChange w:id="163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不少于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64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rPrChange w:id="165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张，JPEG格式）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66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。</w:t>
      </w:r>
    </w:p>
    <w:p w14:paraId="7A72D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68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pPrChange w:id="167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69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rPrChange w:id="170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数字化资料包（含全部申报材料、影像、文献资料等）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71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。</w:t>
      </w:r>
    </w:p>
    <w:p w14:paraId="778CC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73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pPrChange w:id="172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174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rPrChange w:id="175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申报全流程辅助服务记录及结果反馈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:rPrChange w:id="176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。</w:t>
      </w:r>
    </w:p>
    <w:p w14:paraId="3CD4B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rPrChange w:id="178" w:author="ﺭ并退出了群聊ﺭ艺艺" w:date="2026-06-23T16:10:20Z">
            <w:rPr>
              <w:rFonts w:hint="eastAsia" w:ascii="黑体" w:hAnsi="黑体" w:eastAsia="黑体" w:cs="黑体"/>
              <w:sz w:val="32"/>
              <w:szCs w:val="32"/>
            </w:rPr>
          </w:rPrChange>
        </w:rPr>
        <w:pPrChange w:id="177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黑体" w:cs="Times New Roman"/>
          <w:sz w:val="32"/>
          <w:szCs w:val="32"/>
          <w:rPrChange w:id="179" w:author="ﺭ并退出了群聊ﺭ艺艺" w:date="2026-06-23T16:10:20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六、服务周期</w:t>
      </w:r>
    </w:p>
    <w:p w14:paraId="0C413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181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80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rPrChange w:id="182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自合同签订之日起，至自治区级非物质文化遗产代表性项目申报结果公布为止。如今年未获评，继续免费协助申报至获评为止。预计服务周期不超过36个月。</w:t>
      </w:r>
    </w:p>
    <w:p w14:paraId="0A045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rPrChange w:id="184" w:author="ﺭ并退出了群聊ﺭ艺艺" w:date="2026-06-23T16:10:20Z">
            <w:rPr>
              <w:rFonts w:hint="eastAsia" w:ascii="黑体" w:hAnsi="黑体" w:eastAsia="黑体" w:cs="黑体"/>
              <w:sz w:val="32"/>
              <w:szCs w:val="32"/>
            </w:rPr>
          </w:rPrChange>
        </w:rPr>
        <w:pPrChange w:id="183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黑体" w:cs="Times New Roman"/>
          <w:sz w:val="32"/>
          <w:szCs w:val="32"/>
          <w:rPrChange w:id="185" w:author="ﺭ并退出了群聊ﺭ艺艺" w:date="2026-06-23T16:10:20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七、对第三方机构的要求</w:t>
      </w:r>
    </w:p>
    <w:p w14:paraId="1ED24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ins w:id="187" w:author="ﺭ并退出了群聊ﺭ艺艺" w:date="2026-06-23T16:01:59Z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:rPrChange w:id="188" w:author="ﺭ并退出了群聊ﺭ艺艺" w:date="2026-06-23T16:10:20Z">
            <w:rPr>
              <w:ins w:id="189" w:author="ﺭ并退出了群聊ﺭ艺艺" w:date="2026-06-23T16:01:59Z"/>
              <w:rFonts w:hint="eastAsia" w:ascii="仿宋_GB2312" w:hAnsi="仿宋_GB2312" w:eastAsia="仿宋_GB2312" w:cs="仿宋_GB2312"/>
              <w:sz w:val="32"/>
              <w:szCs w:val="32"/>
              <w:highlight w:val="none"/>
              <w:lang w:val="en-US" w:eastAsia="zh-CN"/>
            </w:rPr>
          </w:rPrChange>
        </w:rPr>
        <w:pPrChange w:id="186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ins w:id="190" w:author="ﺭ并退出了群聊ﺭ艺艺" w:date="2026-06-23T16:01:59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  <w:rPrChange w:id="191" w:author="ﺭ并退出了群聊ﺭ艺艺" w:date="2026-06-23T16:10:20Z"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rPrChange>
          </w:rPr>
          <w:t>1. 具备独立法人资格，营业执照经营范围含非物质文化遗产保护、文化咨询、影视制作、民族医药研究等相关内容；本次调研接受联合体合作，影像摄制、医药研究类单位可联合具备非遗申报业绩的机构共同参与，服务商营业执照缺少影视、民族医药相关经营范围的，如能提供长期稳定合作的专业影像团队、中医药文史专家资源证明，视同满足专业能力要求。</w:t>
        </w:r>
      </w:ins>
    </w:p>
    <w:p w14:paraId="4EF65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ins w:id="193" w:author="ﺭ并退出了群聊ﺭ艺艺" w:date="2026-06-23T16:01:59Z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:rPrChange w:id="194" w:author="ﺭ并退出了群聊ﺭ艺艺" w:date="2026-06-23T16:10:20Z">
            <w:rPr>
              <w:ins w:id="195" w:author="ﺭ并退出了群聊ﺭ艺艺" w:date="2026-06-23T16:01:59Z"/>
              <w:rFonts w:hint="eastAsia" w:ascii="仿宋_GB2312" w:hAnsi="仿宋_GB2312" w:eastAsia="仿宋_GB2312" w:cs="仿宋_GB2312"/>
              <w:sz w:val="32"/>
              <w:szCs w:val="32"/>
              <w:highlight w:val="none"/>
              <w:lang w:val="en-US" w:eastAsia="zh-CN"/>
            </w:rPr>
          </w:rPrChange>
        </w:rPr>
        <w:pPrChange w:id="192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ins w:id="196" w:author="ﺭ并退出了群聊ﺭ艺艺" w:date="2026-06-23T16:01:59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  <w:rPrChange w:id="197" w:author="ﺭ并退出了群聊ﺭ艺艺" w:date="2026-06-23T16:10:20Z"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rPrChange>
          </w:rPr>
          <w:t>2. 近三年内至少完成</w:t>
        </w:r>
      </w:ins>
      <w:ins w:id="198" w:author="ﺭ并退出了群聊ﺭ艺艺" w:date="2026-06-23T16:02:05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  <w:rPrChange w:id="199" w:author="ﺭ并退出了群聊ﺭ艺艺" w:date="2026-06-23T16:10:20Z"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rPrChange>
          </w:rPr>
          <w:t>2</w:t>
        </w:r>
      </w:ins>
      <w:ins w:id="200" w:author="ﺭ并退出了群聊ﺭ艺艺" w:date="2026-06-23T16:01:59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  <w:rPrChange w:id="201" w:author="ﺭ并退出了群聊ﺭ艺艺" w:date="2026-06-23T16:10:20Z"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rPrChange>
          </w:rPr>
          <w:t>项及以上市（州）级或自治区级非遗项目申报服务且成功获批，须提供案例证明材料，若申报单位实施方案专业度高、设计方案优异，可酌情放宽业绩要求。</w:t>
        </w:r>
      </w:ins>
    </w:p>
    <w:p w14:paraId="3385F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ins w:id="203" w:author="ﺭ并退出了群聊ﺭ艺艺" w:date="2026-06-23T16:01:59Z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:rPrChange w:id="204" w:author="ﺭ并退出了群聊ﺭ艺艺" w:date="2026-06-23T16:10:20Z">
            <w:rPr>
              <w:ins w:id="205" w:author="ﺭ并退出了群聊ﺭ艺艺" w:date="2026-06-23T16:01:59Z"/>
              <w:rFonts w:hint="eastAsia" w:ascii="仿宋_GB2312" w:hAnsi="仿宋_GB2312" w:eastAsia="仿宋_GB2312" w:cs="仿宋_GB2312"/>
              <w:sz w:val="32"/>
              <w:szCs w:val="32"/>
              <w:highlight w:val="none"/>
              <w:lang w:val="en-US" w:eastAsia="zh-CN"/>
            </w:rPr>
          </w:rPrChange>
        </w:rPr>
        <w:pPrChange w:id="202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ins w:id="206" w:author="ﺭ并退出了群聊ﺭ艺艺" w:date="2026-06-23T16:01:59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  <w:rPrChange w:id="207" w:author="ﺭ并退出了群聊ﺭ艺艺" w:date="2026-06-23T16:10:20Z"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rPrChange>
          </w:rPr>
          <w:t>3. 熟悉自治区级非遗项目申报流程、政策要求及评审标准。</w:t>
        </w:r>
      </w:ins>
    </w:p>
    <w:p w14:paraId="66231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ins w:id="209" w:author="ﺭ并退出了群聊ﺭ艺艺" w:date="2026-06-23T16:02:12Z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:rPrChange w:id="210" w:author="ﺭ并退出了群聊ﺭ艺艺" w:date="2026-06-23T16:10:20Z">
            <w:rPr>
              <w:ins w:id="211" w:author="ﺭ并退出了群聊ﺭ艺艺" w:date="2026-06-23T16:02:12Z"/>
              <w:rFonts w:hint="eastAsia" w:ascii="仿宋_GB2312" w:hAnsi="仿宋_GB2312" w:eastAsia="仿宋_GB2312" w:cs="仿宋_GB2312"/>
              <w:sz w:val="32"/>
              <w:szCs w:val="32"/>
              <w:highlight w:val="none"/>
              <w:lang w:val="en-US" w:eastAsia="zh-CN"/>
            </w:rPr>
          </w:rPrChange>
        </w:rPr>
        <w:pPrChange w:id="208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ins w:id="212" w:author="ﺭ并退出了群聊ﺭ艺艺" w:date="2026-06-23T16:01:59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  <w:rPrChange w:id="213" w:author="ﺭ并退出了群聊ﺭ艺艺" w:date="2026-06-23T16:10:20Z"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rPrChange>
          </w:rPr>
          <w:t>4. 拥有可开展田野调查、口述史采集、影像摄制及申报文本撰写的专业团队，联合体成员可互补补齐相关专业能力。</w:t>
        </w:r>
      </w:ins>
    </w:p>
    <w:p w14:paraId="16DFD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del w:id="215" w:author="ﺭ并退出了群聊ﺭ艺艺" w:date="2026-06-23T16:01:59Z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:rPrChange w:id="216" w:author="ﺭ并退出了群聊ﺭ艺艺" w:date="2026-06-23T16:10:20Z">
            <w:rPr>
              <w:del w:id="217" w:author="ﺭ并退出了群聊ﺭ艺艺" w:date="2026-06-23T16:01:59Z"/>
              <w:rFonts w:hint="eastAsia" w:ascii="仿宋_GB2312" w:hAnsi="仿宋_GB2312" w:eastAsia="仿宋_GB2312" w:cs="仿宋_GB2312"/>
              <w:sz w:val="32"/>
              <w:szCs w:val="32"/>
              <w:highlight w:val="none"/>
              <w:lang w:val="en-US" w:eastAsia="zh-CN"/>
            </w:rPr>
          </w:rPrChange>
        </w:rPr>
        <w:pPrChange w:id="214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218" w:author="ﺭ并退出了群聊ﺭ艺艺" w:date="2026-06-23T16:01:59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  <w:rPrChange w:id="219" w:author="ﺭ并退出了群聊ﺭ艺艺" w:date="2026-06-23T16:10:20Z"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rPrChange>
          </w:rPr>
          <w:delText>1.具有独立法人资格，经营范围包含非物质文化遗产保护、文化咨询、影视制作、民族医药研究等相关内容。</w:delText>
        </w:r>
      </w:del>
    </w:p>
    <w:p w14:paraId="6E504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del w:id="221" w:author="ﺭ并退出了群聊ﺭ艺艺" w:date="2026-06-23T16:01:59Z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:rPrChange w:id="222" w:author="ﺭ并退出了群聊ﺭ艺艺" w:date="2026-06-23T16:10:20Z">
            <w:rPr>
              <w:del w:id="223" w:author="ﺭ并退出了群聊ﺭ艺艺" w:date="2026-06-23T16:01:59Z"/>
              <w:rFonts w:hint="eastAsia" w:ascii="仿宋_GB2312" w:hAnsi="仿宋_GB2312" w:eastAsia="仿宋_GB2312" w:cs="仿宋_GB2312"/>
              <w:sz w:val="32"/>
              <w:szCs w:val="32"/>
              <w:highlight w:val="none"/>
              <w:lang w:val="en-US" w:eastAsia="zh-CN"/>
            </w:rPr>
          </w:rPrChange>
        </w:rPr>
        <w:pPrChange w:id="220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224" w:author="ﺭ并退出了群聊ﺭ艺艺" w:date="2026-06-23T16:01:59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  <w:rPrChange w:id="225" w:author="ﺭ并退出了群聊ﺭ艺艺" w:date="2026-06-23T16:10:20Z"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rPrChange>
          </w:rPr>
          <w:delText>2.近三年内至少完成过2项及以上市（州）级或省（自治区）级非遗项目申报服务，并成功获批（需提供案例证明）。</w:delText>
        </w:r>
      </w:del>
    </w:p>
    <w:p w14:paraId="63AC4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del w:id="227" w:author="ﺭ并退出了群聊ﺭ艺艺" w:date="2026-06-23T16:01:59Z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:rPrChange w:id="228" w:author="ﺭ并退出了群聊ﺭ艺艺" w:date="2026-06-23T16:10:20Z">
            <w:rPr>
              <w:del w:id="229" w:author="ﺭ并退出了群聊ﺭ艺艺" w:date="2026-06-23T16:01:59Z"/>
              <w:rFonts w:hint="eastAsia" w:ascii="仿宋_GB2312" w:hAnsi="仿宋_GB2312" w:eastAsia="仿宋_GB2312" w:cs="仿宋_GB2312"/>
              <w:sz w:val="32"/>
              <w:szCs w:val="32"/>
              <w:highlight w:val="none"/>
              <w:lang w:val="en-US" w:eastAsia="zh-CN"/>
            </w:rPr>
          </w:rPrChange>
        </w:rPr>
        <w:pPrChange w:id="226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230" w:author="ﺭ并退出了群聊ﺭ艺艺" w:date="2026-06-23T16:01:59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  <w:rPrChange w:id="231" w:author="ﺭ并退出了群聊ﺭ艺艺" w:date="2026-06-23T16:10:20Z"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rPrChange>
          </w:rPr>
          <w:delText>3.熟悉自治区级非遗项目申报流程、政策要求及评审标准。</w:delText>
        </w:r>
      </w:del>
    </w:p>
    <w:p w14:paraId="248C4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del w:id="233" w:author="ﺭ并退出了群聊ﺭ艺艺" w:date="2026-06-23T16:01:59Z"/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:rPrChange w:id="234" w:author="ﺭ并退出了群聊ﺭ艺艺" w:date="2026-06-23T16:10:20Z">
            <w:rPr>
              <w:del w:id="235" w:author="ﺭ并退出了群聊ﺭ艺艺" w:date="2026-06-23T16:01:59Z"/>
              <w:rFonts w:hint="eastAsia" w:ascii="仿宋_GB2312" w:hAnsi="仿宋_GB2312" w:eastAsia="仿宋_GB2312" w:cs="仿宋_GB2312"/>
              <w:sz w:val="32"/>
              <w:szCs w:val="32"/>
              <w:highlight w:val="none"/>
              <w:lang w:val="en-US" w:eastAsia="zh-CN"/>
            </w:rPr>
          </w:rPrChange>
        </w:rPr>
        <w:pPrChange w:id="232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del w:id="236" w:author="ﺭ并退出了群聊ﺭ艺艺" w:date="2026-06-23T16:01:59Z">
        <w:r>
          <w:rPr>
            <w:rFonts w:hint="default" w:ascii="Times New Roman" w:hAnsi="Times New Roman" w:eastAsia="仿宋_GB2312" w:cs="Times New Roman"/>
            <w:sz w:val="32"/>
            <w:szCs w:val="32"/>
            <w:highlight w:val="none"/>
            <w:lang w:val="en-US" w:eastAsia="zh-CN"/>
            <w:rPrChange w:id="237" w:author="ﺭ并退出了群聊ﺭ艺艺" w:date="2026-06-23T16:10:20Z"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rPrChange>
          </w:rPr>
          <w:delText>4.具有田野调查、口述史采集、影像摄制及申报文本撰写的专业团队。</w:delText>
        </w:r>
      </w:del>
    </w:p>
    <w:p w14:paraId="1FDA1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rPrChange w:id="239" w:author="ﺭ并退出了群聊ﺭ艺艺" w:date="2026-06-23T16:10:20Z">
            <w:rPr>
              <w:rFonts w:hint="eastAsia" w:ascii="黑体" w:hAnsi="黑体" w:eastAsia="黑体" w:cs="黑体"/>
              <w:sz w:val="32"/>
              <w:szCs w:val="32"/>
            </w:rPr>
          </w:rPrChange>
        </w:rPr>
        <w:pPrChange w:id="238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黑体" w:cs="Times New Roman"/>
          <w:sz w:val="32"/>
          <w:szCs w:val="32"/>
          <w:rPrChange w:id="240" w:author="ﺭ并退出了群聊ﺭ艺艺" w:date="2026-06-23T16:10:20Z">
            <w:rPr>
              <w:rFonts w:hint="eastAsia" w:ascii="黑体" w:hAnsi="黑体" w:eastAsia="黑体" w:cs="黑体"/>
              <w:sz w:val="32"/>
              <w:szCs w:val="32"/>
            </w:rPr>
          </w:rPrChange>
        </w:rPr>
        <w:t>八、其他说明</w:t>
      </w:r>
    </w:p>
    <w:p w14:paraId="0A376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rPrChange w:id="242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241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43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rPrChange w:id="244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所有成果的知识产权归我院所有，第三方机构不得擅自使用或公开。</w:t>
      </w:r>
    </w:p>
    <w:p w14:paraId="5E799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  <w:rPrChange w:id="246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highlight w:val="yellow"/>
            </w:rPr>
          </w:rPrChange>
        </w:rPr>
        <w:pPrChange w:id="245" w:author="ﺭ并退出了群聊ﺭ艺艺" w:date="2026-06-23T16:10:1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exact"/>
            <w:ind w:firstLine="640" w:firstLineChars="20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:rPrChange w:id="247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</w:rPrChange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rPrChange w:id="248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项目执行中涉及的保密信</w:t>
      </w:r>
      <w:r>
        <w:rPr>
          <w:rFonts w:hint="default" w:ascii="Times New Roman" w:hAnsi="Times New Roman" w:eastAsia="仿宋_GB2312" w:cs="Times New Roman"/>
          <w:sz w:val="32"/>
          <w:szCs w:val="32"/>
          <w:rPrChange w:id="249" w:author="ﺭ并退出了群聊ﺭ艺艺" w:date="2026-06-23T16:10:20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息（如患者隐私、未公开技艺细节等）须严格保密。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D8D28F-E476-4687-8B45-9BC8B65669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BCD6E63-53B3-41CE-8ED3-E5D14E7DD9A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14C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8BA3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08BA3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ﺭ并退出了群聊ﺭ艺艺">
    <w15:presenceInfo w15:providerId="WPS Office" w15:userId="1211007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YTdjY2VjOWZmMjI3ZDJjM2FjM2JjMWRkOWFiNDQifQ=="/>
  </w:docVars>
  <w:rsids>
    <w:rsidRoot w:val="00000000"/>
    <w:rsid w:val="03DE27B3"/>
    <w:rsid w:val="0BAF2D81"/>
    <w:rsid w:val="127A4A25"/>
    <w:rsid w:val="19DD5DBA"/>
    <w:rsid w:val="32B50F3E"/>
    <w:rsid w:val="47656273"/>
    <w:rsid w:val="47C24FBA"/>
    <w:rsid w:val="4F5202BB"/>
    <w:rsid w:val="50566992"/>
    <w:rsid w:val="56A1492E"/>
    <w:rsid w:val="59605E6B"/>
    <w:rsid w:val="64907783"/>
    <w:rsid w:val="67973F84"/>
    <w:rsid w:val="7929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1764</Words>
  <Characters>1803</Characters>
  <Lines>0</Lines>
  <Paragraphs>0</Paragraphs>
  <TotalTime>22</TotalTime>
  <ScaleCrop>false</ScaleCrop>
  <LinksUpToDate>false</LinksUpToDate>
  <CharactersWithSpaces>1807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2026-05-25T04:31:00Z</dcterms:created>
  <dc:creator>Administrator</dc:creator>
  <cp:lastModifiedBy>ﺭ并退出了群聊ﺭ艺艺</cp:lastModifiedBy>
  <dcterms:modified xsi:type="dcterms:W3CDTF">2026-06-23T08:15:01Z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eyJoZGlkIjoiYWI4ODc1MzJjMzUyOWFjNzkzY2I1NGQ4ZTkzY2VkNTAiLCJ1c2VySWQiOiI0MjExMzY3MDgifQ==</vt:lpwstr>
  </property>
  <property fmtid="{D5CDD505-2E9C-101B-9397-08002B2CF9AE}" pid="4" name="ICV">
    <vt:lpwstr>8A22448E0E174468BC02BAE46B2E3761_12</vt:lpwstr>
  </property>
</Properties>
</file>